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74CA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ins w:id="0" w:author="岳乐" w:date="2026-06-05T09:33:00Z"/>
          <w:rFonts w:hint="eastAsia" w:ascii="黑体" w:hAnsi="黑体" w:eastAsia="黑体"/>
          <w:color w:val="000000"/>
          <w:spacing w:val="0"/>
          <w:w w:val="100"/>
          <w:sz w:val="32"/>
          <w:szCs w:val="32"/>
          <w:lang w:val="en-US" w:eastAsia="zh-CN"/>
        </w:rPr>
      </w:pPr>
      <w:ins w:id="1" w:author="岳乐" w:date="2026-06-05T09:33:00Z">
        <w:r>
          <w:rPr>
            <w:rFonts w:hint="eastAsia" w:ascii="黑体" w:hAnsi="黑体" w:eastAsia="黑体"/>
            <w:color w:val="000000"/>
            <w:spacing w:val="0"/>
            <w:w w:val="100"/>
            <w:sz w:val="32"/>
            <w:szCs w:val="32"/>
          </w:rPr>
          <w:t>附件</w:t>
        </w:r>
      </w:ins>
      <w:ins w:id="2" w:author="岳乐" w:date="2026-06-05T09:33:00Z">
        <w:r>
          <w:rPr>
            <w:rFonts w:hint="eastAsia" w:ascii="黑体" w:hAnsi="黑体" w:eastAsia="黑体"/>
            <w:color w:val="000000"/>
            <w:spacing w:val="0"/>
            <w:w w:val="100"/>
            <w:sz w:val="32"/>
            <w:szCs w:val="32"/>
            <w:lang w:val="en-US" w:eastAsia="zh-CN"/>
          </w:rPr>
          <w:t>2</w:t>
        </w:r>
      </w:ins>
    </w:p>
    <w:p w14:paraId="3ABA63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3" w:author="岳乐" w:date="2026-06-05T09:33:00Z"/>
          <w:rFonts w:hint="eastAsia"/>
          <w:spacing w:val="0"/>
          <w:w w:val="100"/>
        </w:rPr>
      </w:pPr>
    </w:p>
    <w:p w14:paraId="1435FD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4" w:author="岳乐" w:date="2026-06-05T09:33:00Z"/>
          <w:rFonts w:hint="eastAsia" w:ascii="方正小标宋简体" w:eastAsia="方正小标宋简体"/>
          <w:bCs/>
          <w:spacing w:val="0"/>
          <w:w w:val="100"/>
          <w:sz w:val="44"/>
          <w:szCs w:val="44"/>
        </w:rPr>
      </w:pPr>
      <w:ins w:id="5" w:author="岳乐" w:date="2026-06-05T09:33:00Z">
        <w:r>
          <w:rPr>
            <w:rFonts w:hint="eastAsia" w:ascii="方正小标宋简体" w:eastAsia="方正小标宋简体"/>
            <w:bCs/>
            <w:spacing w:val="0"/>
            <w:w w:val="100"/>
            <w:sz w:val="44"/>
            <w:szCs w:val="44"/>
          </w:rPr>
          <w:t>省政协十三届</w:t>
        </w:r>
      </w:ins>
      <w:ins w:id="6" w:author="岳乐" w:date="2026-06-05T09:33:00Z">
        <w:r>
          <w:rPr>
            <w:rFonts w:hint="eastAsia" w:ascii="方正小标宋简体" w:eastAsia="方正小标宋简体"/>
            <w:bCs/>
            <w:spacing w:val="0"/>
            <w:w w:val="100"/>
            <w:sz w:val="44"/>
            <w:szCs w:val="44"/>
            <w:lang w:val="en-US" w:eastAsia="zh-CN"/>
          </w:rPr>
          <w:t>二十一</w:t>
        </w:r>
      </w:ins>
      <w:ins w:id="7" w:author="岳乐" w:date="2026-06-05T09:33:00Z">
        <w:r>
          <w:rPr>
            <w:rFonts w:hint="eastAsia" w:ascii="方正小标宋简体" w:eastAsia="方正小标宋简体"/>
            <w:bCs/>
            <w:spacing w:val="0"/>
            <w:w w:val="100"/>
            <w:sz w:val="44"/>
            <w:szCs w:val="44"/>
          </w:rPr>
          <w:t>次常委会议参会回执</w:t>
        </w:r>
      </w:ins>
    </w:p>
    <w:p w14:paraId="031CAD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8" w:author="岳乐" w:date="2026-06-05T09:33:00Z"/>
          <w:rFonts w:hint="eastAsia" w:ascii="方正小标宋简体" w:eastAsia="方正小标宋简体"/>
          <w:bCs/>
          <w:spacing w:val="0"/>
          <w:w w:val="100"/>
          <w:sz w:val="44"/>
          <w:szCs w:val="44"/>
        </w:rPr>
      </w:pPr>
    </w:p>
    <w:tbl>
      <w:tblPr>
        <w:tblStyle w:val="7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75"/>
        <w:gridCol w:w="3662"/>
        <w:gridCol w:w="2995"/>
      </w:tblGrid>
      <w:tr w14:paraId="541E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ins w:id="9" w:author="岳乐" w:date="2026-06-05T09:33:00Z"/>
        </w:trPr>
        <w:tc>
          <w:tcPr>
            <w:tcW w:w="1243" w:type="dxa"/>
            <w:noWrap w:val="0"/>
            <w:vAlign w:val="center"/>
          </w:tcPr>
          <w:p w14:paraId="546DED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ins w:id="10" w:author="岳乐" w:date="2026-06-05T09:33:00Z"/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ins w:id="11" w:author="岳乐" w:date="2026-06-05T09:33:00Z">
              <w:r>
                <w:rPr>
                  <w:rFonts w:hint="eastAsia" w:ascii="黑体" w:hAnsi="黑体" w:eastAsia="黑体" w:cs="黑体"/>
                  <w:color w:val="000000"/>
                  <w:spacing w:val="0"/>
                  <w:w w:val="100"/>
                  <w:sz w:val="32"/>
                  <w:szCs w:val="32"/>
                </w:rPr>
                <w:t>姓  名</w:t>
              </w:r>
            </w:ins>
          </w:p>
        </w:tc>
        <w:tc>
          <w:tcPr>
            <w:tcW w:w="1275" w:type="dxa"/>
            <w:noWrap w:val="0"/>
            <w:vAlign w:val="center"/>
          </w:tcPr>
          <w:p w14:paraId="7696B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ins w:id="12" w:author="岳乐" w:date="2026-06-05T09:33:00Z"/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ins w:id="13" w:author="岳乐" w:date="2026-06-05T09:33:00Z">
              <w:r>
                <w:rPr>
                  <w:rFonts w:hint="eastAsia" w:ascii="黑体" w:hAnsi="黑体" w:eastAsia="黑体" w:cs="黑体"/>
                  <w:color w:val="000000"/>
                  <w:spacing w:val="0"/>
                  <w:w w:val="100"/>
                  <w:sz w:val="32"/>
                  <w:szCs w:val="32"/>
                </w:rPr>
                <w:t>性  别</w:t>
              </w:r>
            </w:ins>
          </w:p>
        </w:tc>
        <w:tc>
          <w:tcPr>
            <w:tcW w:w="3662" w:type="dxa"/>
            <w:noWrap w:val="0"/>
            <w:vAlign w:val="center"/>
          </w:tcPr>
          <w:p w14:paraId="320785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ins w:id="14" w:author="岳乐" w:date="2026-06-05T09:33:00Z"/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ins w:id="15" w:author="岳乐" w:date="2026-06-05T09:33:00Z">
              <w:r>
                <w:rPr>
                  <w:rFonts w:hint="eastAsia" w:ascii="黑体" w:hAnsi="黑体" w:eastAsia="黑体" w:cs="黑体"/>
                  <w:color w:val="000000"/>
                  <w:spacing w:val="0"/>
                  <w:w w:val="100"/>
                  <w:sz w:val="32"/>
                  <w:szCs w:val="32"/>
                </w:rPr>
                <w:t>职      务</w:t>
              </w:r>
            </w:ins>
          </w:p>
        </w:tc>
        <w:tc>
          <w:tcPr>
            <w:tcW w:w="2995" w:type="dxa"/>
            <w:noWrap w:val="0"/>
            <w:vAlign w:val="center"/>
          </w:tcPr>
          <w:p w14:paraId="1F4D80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ins w:id="16" w:author="岳乐" w:date="2026-06-05T09:33:00Z"/>
                <w:rFonts w:hint="eastAsia" w:ascii="黑体" w:hAnsi="黑体" w:eastAsia="黑体" w:cs="黑体"/>
                <w:color w:val="000000"/>
                <w:spacing w:val="0"/>
                <w:w w:val="100"/>
                <w:sz w:val="32"/>
                <w:szCs w:val="32"/>
              </w:rPr>
            </w:pPr>
            <w:ins w:id="17" w:author="岳乐" w:date="2026-06-05T09:33:00Z">
              <w:r>
                <w:rPr>
                  <w:rFonts w:hint="eastAsia" w:ascii="黑体" w:hAnsi="黑体" w:eastAsia="黑体" w:cs="黑体"/>
                  <w:color w:val="000000"/>
                  <w:spacing w:val="0"/>
                  <w:w w:val="100"/>
                  <w:sz w:val="32"/>
                  <w:szCs w:val="32"/>
                  <w:lang w:val="en-US" w:eastAsia="zh-CN"/>
                </w:rPr>
                <w:t>参加讨论重点序号</w:t>
              </w:r>
            </w:ins>
          </w:p>
        </w:tc>
      </w:tr>
      <w:tr w14:paraId="7D7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ins w:id="18" w:author="岳乐" w:date="2026-06-05T09:33:00Z"/>
        </w:trPr>
        <w:tc>
          <w:tcPr>
            <w:tcW w:w="1243" w:type="dxa"/>
            <w:noWrap w:val="0"/>
            <w:vAlign w:val="top"/>
          </w:tcPr>
          <w:p w14:paraId="5B7D7D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19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299F48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20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662" w:type="dxa"/>
            <w:noWrap w:val="0"/>
            <w:vAlign w:val="top"/>
          </w:tcPr>
          <w:p w14:paraId="6466A2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21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995" w:type="dxa"/>
            <w:noWrap w:val="0"/>
            <w:vAlign w:val="top"/>
          </w:tcPr>
          <w:p w14:paraId="3D3BF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22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  <w:tr w14:paraId="7531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ins w:id="23" w:author="岳乐" w:date="2026-06-05T09:33:00Z"/>
        </w:trPr>
        <w:tc>
          <w:tcPr>
            <w:tcW w:w="1243" w:type="dxa"/>
            <w:noWrap w:val="0"/>
            <w:vAlign w:val="top"/>
          </w:tcPr>
          <w:p w14:paraId="0555B4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24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775FE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25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662" w:type="dxa"/>
            <w:noWrap w:val="0"/>
            <w:vAlign w:val="top"/>
          </w:tcPr>
          <w:p w14:paraId="5AE115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26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995" w:type="dxa"/>
            <w:noWrap w:val="0"/>
            <w:vAlign w:val="top"/>
          </w:tcPr>
          <w:p w14:paraId="3857C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ins w:id="27" w:author="岳乐" w:date="2026-06-05T09:33:00Z"/>
                <w:rFonts w:ascii="仿宋_GB2312" w:eastAsia="仿宋_GB2312"/>
                <w:color w:val="000000"/>
                <w:spacing w:val="0"/>
                <w:w w:val="100"/>
                <w:sz w:val="32"/>
                <w:szCs w:val="32"/>
              </w:rPr>
            </w:pPr>
          </w:p>
        </w:tc>
      </w:tr>
    </w:tbl>
    <w:p w14:paraId="7335A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ins w:id="28" w:author="岳乐" w:date="2026-06-05T09:33:00Z"/>
          <w:rFonts w:ascii="仿宋_GB2312" w:eastAsia="仿宋_GB2312"/>
          <w:color w:val="000000"/>
          <w:spacing w:val="0"/>
          <w:w w:val="100"/>
          <w:sz w:val="32"/>
          <w:szCs w:val="32"/>
        </w:rPr>
      </w:pPr>
    </w:p>
    <w:p w14:paraId="3C3D48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ins w:id="29" w:author="岳乐" w:date="2026-06-05T09:33:00Z"/>
          <w:rFonts w:ascii="仿宋_GB2312" w:eastAsia="仿宋_GB2312"/>
          <w:color w:val="000000"/>
          <w:spacing w:val="0"/>
          <w:w w:val="100"/>
          <w:sz w:val="32"/>
          <w:szCs w:val="32"/>
        </w:rPr>
      </w:pPr>
    </w:p>
    <w:p w14:paraId="55AAB2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ins w:id="30" w:author="岳乐" w:date="2026-06-05T09:33:00Z"/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  <w:ins w:id="31" w:author="岳乐" w:date="2026-06-05T09:33:00Z">
        <w:r>
          <w:rPr>
            <w:rFonts w:hint="eastAsia" w:ascii="仿宋_GB2312" w:eastAsia="仿宋_GB2312"/>
            <w:color w:val="000000"/>
            <w:spacing w:val="0"/>
            <w:w w:val="100"/>
            <w:sz w:val="32"/>
            <w:szCs w:val="32"/>
          </w:rPr>
          <w:t>单位（盖章）</w:t>
        </w:r>
      </w:ins>
    </w:p>
    <w:p w14:paraId="123B2D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ins w:id="32" w:author="岳乐" w:date="2026-06-05T09:33:00Z"/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  <w:ins w:id="33" w:author="岳乐" w:date="2026-06-05T09:33:00Z">
        <w:r>
          <w:rPr>
            <w:rFonts w:hint="eastAsia" w:ascii="仿宋_GB2312" w:eastAsia="仿宋_GB2312"/>
            <w:color w:val="000000"/>
            <w:spacing w:val="0"/>
            <w:w w:val="100"/>
            <w:sz w:val="32"/>
            <w:szCs w:val="32"/>
          </w:rPr>
          <w:t xml:space="preserve"> 年  月  日</w:t>
        </w:r>
      </w:ins>
    </w:p>
    <w:p w14:paraId="7FD4AC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ins w:id="34" w:author="岳乐" w:date="2026-06-05T09:33:00Z"/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</w:p>
    <w:p w14:paraId="3F1D94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ins w:id="35" w:author="岳乐" w:date="2026-06-05T09:33:00Z"/>
          <w:rFonts w:hint="eastAsia" w:ascii="仿宋_GB2312" w:eastAsia="仿宋_GB2312"/>
          <w:color w:val="000000"/>
          <w:spacing w:val="0"/>
          <w:w w:val="100"/>
          <w:sz w:val="32"/>
          <w:szCs w:val="32"/>
        </w:rPr>
      </w:pPr>
    </w:p>
    <w:p w14:paraId="070AFD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6" w:author="岳乐" w:date="2026-06-05T09:33:00Z"/>
          <w:rFonts w:hint="eastAsia" w:ascii="黑体" w:eastAsia="仿宋_GB2312"/>
          <w:bCs/>
          <w:spacing w:val="0"/>
          <w:w w:val="100"/>
          <w:sz w:val="32"/>
          <w:szCs w:val="32"/>
        </w:rPr>
      </w:pPr>
      <w:ins w:id="37" w:author="岳乐" w:date="2026-06-05T09:33:00Z">
        <w:r>
          <w:rPr>
            <w:rFonts w:hint="eastAsia" w:ascii="仿宋_GB2312" w:eastAsia="仿宋_GB2312"/>
            <w:color w:val="000000"/>
            <w:spacing w:val="0"/>
            <w:w w:val="100"/>
            <w:sz w:val="32"/>
            <w:szCs w:val="32"/>
          </w:rPr>
          <w:t>报送名单联系人：              联系电话：</w:t>
        </w:r>
      </w:ins>
    </w:p>
    <w:p w14:paraId="659EC3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38" w:author="岳乐" w:date="2026-06-05T09:33:00Z"/>
          <w:rFonts w:hint="eastAsia" w:ascii="黑体" w:eastAsia="黑体"/>
          <w:bCs/>
          <w:spacing w:val="0"/>
          <w:w w:val="100"/>
          <w:sz w:val="32"/>
          <w:szCs w:val="32"/>
        </w:rPr>
      </w:pPr>
    </w:p>
    <w:p w14:paraId="270CC03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ins w:id="39" w:author="岳乐" w:date="2026-06-05T09:33:00Z"/>
          <w:rFonts w:hint="eastAsia" w:ascii="黑体" w:eastAsia="黑体"/>
          <w:bCs/>
          <w:spacing w:val="0"/>
          <w:w w:val="100"/>
        </w:rPr>
      </w:pPr>
    </w:p>
    <w:p w14:paraId="745E28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4FE2BC-BB57-4694-9B58-16970B632A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04CEFC-15A2-44F7-8581-B8F21F4378B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BB0CEF7-6277-4639-AAC8-13E04858A1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20C186D-9FA4-445D-BFE6-66B837CE73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岳乐">
    <w15:presenceInfo w15:providerId="None" w15:userId="岳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435C6"/>
    <w:rsid w:val="702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楷体_GB2312" w:cs="Times New Roman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 w:cs="Times New Roman"/>
      <w:kern w:val="2"/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2026-06-09T01:04:00Z</dcterms:created>
  <dc:creator>郭巨侠¹⁵⁸²⁹³⁹⁸⁷⁶⁵</dc:creator>
  <cp:lastModifiedBy>郭巨侠¹⁵⁸²⁹³⁹⁸⁷⁶⁵</cp:lastModifiedBy>
  <dcterms:modified xsi:type="dcterms:W3CDTF">2026-06-09T01:04:56Z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B2FCE07408264ABCBAF7830AC4898F0E_11</vt:lpwstr>
  </property>
  <property fmtid="{D5CDD505-2E9C-101B-9397-08002B2CF9AE}" pid="4" name="KSOTemplateDocerSaveRecord">
    <vt:lpwstr>eyJoZGlkIjoiODc0ZDIxMDAxMThlZmEwYzEwMzViOTI3YjcyYjk4YTYiLCJ1c2VySWQiOiI0Njk3ODYwMTMifQ==</vt:lpwstr>
  </property>
</Properties>
</file>