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ADE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ins w:id="0" w:author="岳乐" w:date="2026-06-05T09:33:00Z"/>
          <w:rFonts w:hint="eastAsia" w:ascii="黑体" w:hAnsi="黑体" w:eastAsia="黑体"/>
          <w:color w:val="000000"/>
          <w:spacing w:val="0"/>
          <w:w w:val="100"/>
          <w:sz w:val="32"/>
          <w:szCs w:val="32"/>
          <w:lang w:val="en-US" w:eastAsia="zh-CN"/>
        </w:rPr>
      </w:pPr>
      <w:ins w:id="1" w:author="岳乐" w:date="2026-06-05T09:33:00Z">
        <w:r>
          <w:rPr>
            <w:rFonts w:hint="eastAsia" w:ascii="黑体" w:hAnsi="黑体" w:eastAsia="黑体"/>
            <w:color w:val="000000"/>
            <w:spacing w:val="0"/>
            <w:w w:val="100"/>
            <w:sz w:val="32"/>
            <w:szCs w:val="32"/>
          </w:rPr>
          <w:t>附件</w:t>
        </w:r>
      </w:ins>
      <w:ins w:id="2" w:author="岳乐" w:date="2026-06-05T09:33:00Z">
        <w:r>
          <w:rPr>
            <w:rFonts w:hint="eastAsia" w:ascii="黑体" w:hAnsi="黑体" w:eastAsia="黑体"/>
            <w:color w:val="000000"/>
            <w:spacing w:val="0"/>
            <w:w w:val="100"/>
            <w:sz w:val="32"/>
            <w:szCs w:val="32"/>
            <w:lang w:val="en-US" w:eastAsia="zh-CN"/>
          </w:rPr>
          <w:t>1</w:t>
        </w:r>
      </w:ins>
    </w:p>
    <w:p w14:paraId="7D27B76A">
      <w:pPr>
        <w:rPr>
          <w:ins w:id="3" w:author="岳乐" w:date="2026-06-05T09:33:00Z"/>
          <w:rFonts w:hint="eastAsia"/>
          <w:lang w:val="en-US" w:eastAsia="zh-CN"/>
        </w:rPr>
      </w:pPr>
    </w:p>
    <w:p w14:paraId="234B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ins w:id="4" w:author="岳乐" w:date="2026-06-05T09:33:00Z"/>
          <w:rFonts w:hint="eastAsia" w:ascii="方正小标宋简体" w:hAnsi="Times New Roman" w:eastAsia="方正小标宋简体" w:cs="Times New Roman"/>
          <w:bCs/>
          <w:spacing w:val="0"/>
          <w:w w:val="100"/>
          <w:sz w:val="44"/>
          <w:szCs w:val="44"/>
          <w:lang w:val="en-US" w:eastAsia="zh-CN"/>
        </w:rPr>
      </w:pPr>
      <w:ins w:id="5" w:author="岳乐" w:date="2026-06-05T09:33:00Z">
        <w:r>
          <w:rPr>
            <w:rFonts w:hint="eastAsia" w:ascii="方正小标宋简体" w:hAnsi="Times New Roman" w:eastAsia="方正小标宋简体" w:cs="Times New Roman"/>
            <w:bCs/>
            <w:spacing w:val="0"/>
            <w:w w:val="100"/>
            <w:sz w:val="44"/>
            <w:szCs w:val="44"/>
            <w:lang w:val="en-US" w:eastAsia="zh-CN"/>
          </w:rPr>
          <w:t>列席省政协十三届二十一次常委会议</w:t>
        </w:r>
      </w:ins>
    </w:p>
    <w:p w14:paraId="33CD3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ins w:id="6" w:author="岳乐" w:date="2026-06-05T09:33:00Z"/>
          <w:rFonts w:hint="eastAsia" w:ascii="方正小标宋简体" w:hAnsi="Times New Roman" w:eastAsia="方正小标宋简体" w:cs="Times New Roman"/>
          <w:bCs/>
          <w:spacing w:val="0"/>
          <w:w w:val="100"/>
          <w:sz w:val="44"/>
          <w:szCs w:val="44"/>
          <w:lang w:val="en-US" w:eastAsia="zh-CN"/>
        </w:rPr>
      </w:pPr>
      <w:ins w:id="7" w:author="岳乐" w:date="2026-06-05T09:33:00Z">
        <w:r>
          <w:rPr>
            <w:rFonts w:hint="eastAsia" w:ascii="方正小标宋简体" w:hAnsi="Times New Roman" w:eastAsia="方正小标宋简体" w:cs="Times New Roman"/>
            <w:bCs/>
            <w:spacing w:val="0"/>
            <w:w w:val="100"/>
            <w:sz w:val="44"/>
            <w:szCs w:val="44"/>
            <w:lang w:val="en-US" w:eastAsia="zh-CN"/>
          </w:rPr>
          <w:t>省委和省级国家机关各有关部门名单</w:t>
        </w:r>
      </w:ins>
    </w:p>
    <w:p w14:paraId="2178AF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ins w:id="8" w:author="岳乐" w:date="2026-06-05T09:33:00Z"/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</w:p>
    <w:p w14:paraId="4551E2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78" w:firstLineChars="200"/>
        <w:textAlignment w:val="auto"/>
        <w:outlineLvl w:val="9"/>
        <w:rPr>
          <w:ins w:id="10" w:author="岳乐" w:date="2026-06-05T09:33:00Z"/>
          <w:rFonts w:hint="eastAsia" w:ascii="仿宋_GB2312" w:hAnsi="宋体" w:eastAsia="仿宋_GB2312" w:cs="宋体"/>
          <w:sz w:val="32"/>
          <w:szCs w:val="32"/>
          <w:lang w:val="en-US" w:eastAsia="zh-CN"/>
        </w:rPr>
        <w:pPrChange w:id="9" w:author="文印室5" w:date="2026-06-05T14:26:00Z">
          <w:pPr>
            <w:pStyle w:val="4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78" w:firstLineChars="200"/>
            <w:textAlignment w:val="auto"/>
            <w:outlineLvl w:val="9"/>
          </w:pPr>
        </w:pPrChange>
      </w:pPr>
      <w:ins w:id="11" w:author="岳乐" w:date="2026-06-05T09:33:00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t>省委办公厅                 省委宣传部</w:t>
        </w:r>
      </w:ins>
    </w:p>
    <w:p w14:paraId="328DF6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78" w:firstLineChars="200"/>
        <w:textAlignment w:val="auto"/>
        <w:outlineLvl w:val="9"/>
        <w:rPr>
          <w:ins w:id="13" w:author="岳乐" w:date="2026-06-05T09:33:00Z"/>
          <w:rFonts w:hint="eastAsia" w:ascii="仿宋_GB2312" w:hAnsi="宋体" w:eastAsia="仿宋_GB2312" w:cs="宋体"/>
          <w:sz w:val="32"/>
          <w:szCs w:val="32"/>
          <w:lang w:val="en-US" w:eastAsia="zh-CN"/>
        </w:rPr>
        <w:pPrChange w:id="12" w:author="文印室5" w:date="2026-06-05T14:26:00Z">
          <w:pPr>
            <w:pStyle w:val="4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78" w:firstLineChars="200"/>
            <w:textAlignment w:val="auto"/>
            <w:outlineLvl w:val="9"/>
          </w:pPr>
        </w:pPrChange>
      </w:pPr>
      <w:ins w:id="14" w:author="岳乐" w:date="2026-06-05T09:33:00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t>省委统战部                 省委政策研究室</w:t>
        </w:r>
      </w:ins>
    </w:p>
    <w:p w14:paraId="2EE794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78" w:firstLineChars="200"/>
        <w:textAlignment w:val="auto"/>
        <w:outlineLvl w:val="9"/>
        <w:rPr>
          <w:ins w:id="16" w:author="岳乐" w:date="2026-06-05T09:33:00Z"/>
          <w:rFonts w:hint="eastAsia" w:ascii="仿宋_GB2312" w:hAnsi="宋体" w:eastAsia="仿宋_GB2312" w:cs="宋体"/>
          <w:sz w:val="32"/>
          <w:szCs w:val="32"/>
          <w:lang w:val="en-US" w:eastAsia="zh-CN"/>
        </w:rPr>
        <w:pPrChange w:id="15" w:author="文印室5" w:date="2026-06-05T14:26:00Z">
          <w:pPr>
            <w:pStyle w:val="4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78" w:firstLineChars="200"/>
            <w:textAlignment w:val="auto"/>
            <w:outlineLvl w:val="9"/>
          </w:pPr>
        </w:pPrChange>
      </w:pPr>
      <w:ins w:id="17" w:author="岳乐" w:date="2026-06-05T09:33:00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t xml:space="preserve">省委网信办        </w:t>
        </w:r>
      </w:ins>
    </w:p>
    <w:p w14:paraId="26FD8F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78" w:firstLineChars="200"/>
        <w:textAlignment w:val="auto"/>
        <w:outlineLvl w:val="9"/>
        <w:rPr>
          <w:ins w:id="19" w:author="岳乐" w:date="2026-06-05T09:33:00Z"/>
          <w:rFonts w:hint="eastAsia" w:ascii="仿宋_GB2312" w:hAnsi="宋体" w:eastAsia="仿宋_GB2312" w:cs="宋体"/>
          <w:sz w:val="32"/>
          <w:szCs w:val="32"/>
          <w:lang w:val="en-US" w:eastAsia="zh-CN"/>
        </w:rPr>
        <w:pPrChange w:id="18" w:author="文印室5" w:date="2026-06-05T14:26:00Z">
          <w:pPr>
            <w:pStyle w:val="4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78" w:firstLineChars="200"/>
            <w:textAlignment w:val="auto"/>
            <w:outlineLvl w:val="9"/>
          </w:pPr>
        </w:pPrChange>
      </w:pPr>
      <w:ins w:id="20" w:author="岳乐" w:date="2026-06-05T09:33:00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t>省政府办公厅               省发展和改革委员会</w:t>
        </w:r>
      </w:ins>
    </w:p>
    <w:p w14:paraId="0CE8F4D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78" w:firstLineChars="200"/>
        <w:jc w:val="both"/>
        <w:textAlignment w:val="auto"/>
        <w:rPr>
          <w:ins w:id="22" w:author="岳乐" w:date="2026-06-05T09:33:00Z"/>
          <w:rFonts w:hint="eastAsia" w:ascii="仿宋_GB2312" w:hAnsi="宋体" w:eastAsia="仿宋_GB2312" w:cs="宋体"/>
          <w:sz w:val="32"/>
          <w:szCs w:val="32"/>
          <w:lang w:val="en-US" w:eastAsia="zh-CN"/>
        </w:rPr>
        <w:pPrChange w:id="21" w:author="文印室5" w:date="2026-06-05T14:26:00Z">
          <w:pPr>
            <w:pStyle w:val="5"/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firstLine="678" w:firstLineChars="200"/>
            <w:jc w:val="both"/>
            <w:textAlignment w:val="auto"/>
          </w:pPr>
        </w:pPrChange>
      </w:pPr>
      <w:ins w:id="23" w:author="岳乐" w:date="2026-06-05T09:33:00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t>省工业和信息化厅           省财政厅</w:t>
        </w:r>
      </w:ins>
    </w:p>
    <w:p w14:paraId="1C994C86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78" w:firstLineChars="200"/>
        <w:jc w:val="both"/>
        <w:textAlignment w:val="auto"/>
        <w:rPr>
          <w:ins w:id="25" w:author="岳乐" w:date="2026-06-05T09:33:00Z"/>
          <w:rFonts w:hint="eastAsia" w:ascii="仿宋_GB2312" w:hAnsi="宋体" w:eastAsia="仿宋_GB2312" w:cs="宋体"/>
          <w:sz w:val="32"/>
          <w:szCs w:val="32"/>
          <w:lang w:val="en-US" w:eastAsia="zh-CN"/>
        </w:rPr>
        <w:pPrChange w:id="24" w:author="文印室5" w:date="2026-06-05T14:26:00Z">
          <w:pPr>
            <w:pStyle w:val="5"/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firstLine="678" w:firstLineChars="200"/>
            <w:jc w:val="both"/>
            <w:textAlignment w:val="auto"/>
          </w:pPr>
        </w:pPrChange>
      </w:pPr>
      <w:ins w:id="26" w:author="岳乐" w:date="2026-06-05T09:33:00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t>省人力资源和社会保障厅     省住房和城乡建设厅</w:t>
        </w:r>
      </w:ins>
    </w:p>
    <w:p w14:paraId="336622D2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78" w:firstLineChars="200"/>
        <w:jc w:val="both"/>
        <w:textAlignment w:val="auto"/>
        <w:rPr>
          <w:ins w:id="28" w:author="岳乐" w:date="2026-06-05T09:33:00Z"/>
          <w:rFonts w:hint="eastAsia" w:ascii="仿宋_GB2312" w:hAnsi="宋体" w:eastAsia="仿宋_GB2312" w:cs="宋体"/>
          <w:sz w:val="32"/>
          <w:szCs w:val="32"/>
          <w:lang w:val="en-US" w:eastAsia="zh-CN"/>
        </w:rPr>
        <w:pPrChange w:id="27" w:author="文印室5" w:date="2026-06-05T14:26:00Z">
          <w:pPr>
            <w:pStyle w:val="5"/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firstLine="678" w:firstLineChars="200"/>
            <w:jc w:val="both"/>
            <w:textAlignment w:val="auto"/>
          </w:pPr>
        </w:pPrChange>
      </w:pPr>
      <w:ins w:id="29" w:author="岳乐" w:date="2026-06-05T09:33:00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t>省农业农村厅               省商务厅</w:t>
        </w:r>
      </w:ins>
    </w:p>
    <w:p w14:paraId="1696BCE7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78" w:firstLineChars="200"/>
        <w:jc w:val="both"/>
        <w:textAlignment w:val="auto"/>
        <w:rPr>
          <w:ins w:id="31" w:author="岳乐" w:date="2026-06-05T09:33:00Z"/>
          <w:rFonts w:hint="eastAsia" w:ascii="仿宋_GB2312" w:hAnsi="宋体" w:eastAsia="仿宋_GB2312" w:cs="宋体"/>
          <w:sz w:val="32"/>
          <w:szCs w:val="32"/>
          <w:lang w:val="en-US" w:eastAsia="zh-CN"/>
        </w:rPr>
        <w:pPrChange w:id="30" w:author="文印室5" w:date="2026-06-05T14:26:00Z">
          <w:pPr>
            <w:pStyle w:val="5"/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firstLine="678" w:firstLineChars="200"/>
            <w:jc w:val="both"/>
            <w:textAlignment w:val="auto"/>
          </w:pPr>
        </w:pPrChange>
      </w:pPr>
      <w:ins w:id="32" w:author="岳乐" w:date="2026-06-05T09:33:00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t>省文化和旅游厅             省市场监督管理局</w:t>
        </w:r>
      </w:ins>
    </w:p>
    <w:p w14:paraId="2397E63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78" w:firstLineChars="200"/>
        <w:jc w:val="both"/>
        <w:textAlignment w:val="auto"/>
        <w:rPr>
          <w:ins w:id="34" w:author="岳乐" w:date="2026-06-05T09:33:00Z"/>
          <w:rFonts w:hint="eastAsia" w:ascii="仿宋_GB2312" w:hAnsi="宋体" w:eastAsia="仿宋_GB2312" w:cs="宋体"/>
          <w:sz w:val="32"/>
          <w:szCs w:val="32"/>
          <w:lang w:val="en-US" w:eastAsia="zh-CN"/>
        </w:rPr>
        <w:pPrChange w:id="33" w:author="文印室5" w:date="2026-06-05T14:26:00Z">
          <w:pPr>
            <w:pStyle w:val="5"/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firstLine="678" w:firstLineChars="200"/>
            <w:jc w:val="both"/>
            <w:textAlignment w:val="auto"/>
          </w:pPr>
        </w:pPrChange>
      </w:pPr>
      <w:ins w:id="35" w:author="岳乐" w:date="2026-06-05T09:33:00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t xml:space="preserve">国家税务总局陕西省税务局   </w:t>
        </w:r>
      </w:ins>
    </w:p>
    <w:p w14:paraId="5743CFC3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78" w:firstLineChars="200"/>
        <w:jc w:val="both"/>
        <w:textAlignment w:val="auto"/>
        <w:rPr>
          <w:ins w:id="37" w:author="岳乐" w:date="2026-06-05T09:33:00Z"/>
          <w:rFonts w:hint="eastAsia" w:ascii="仿宋_GB2312" w:hAnsi="宋体" w:eastAsia="仿宋_GB2312" w:cs="宋体"/>
          <w:sz w:val="32"/>
          <w:szCs w:val="32"/>
          <w:lang w:val="en-US" w:eastAsia="zh-CN"/>
        </w:rPr>
        <w:pPrChange w:id="36" w:author="文印室5" w:date="2026-06-05T14:26:00Z">
          <w:pPr>
            <w:pStyle w:val="5"/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firstLine="678" w:firstLineChars="200"/>
            <w:jc w:val="both"/>
            <w:textAlignment w:val="auto"/>
          </w:pPr>
        </w:pPrChange>
      </w:pPr>
      <w:ins w:id="38" w:author="岳乐" w:date="2026-06-05T09:33:00Z">
        <w:r>
          <w:rPr>
            <w:rFonts w:hint="eastAsia" w:ascii="仿宋_GB2312" w:hAnsi="宋体" w:eastAsia="仿宋_GB2312" w:cs="宋体"/>
            <w:sz w:val="32"/>
            <w:szCs w:val="32"/>
            <w:lang w:val="en-US" w:eastAsia="zh-CN"/>
          </w:rPr>
          <w:t>中国人民银行陕西省分行</w:t>
        </w:r>
      </w:ins>
    </w:p>
    <w:p w14:paraId="39E736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0129DE-2FF0-451A-AA36-00173B7E4BE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73DA0C1-8755-48F6-B7BD-DE1002C0DD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F11A0E3-F155-4F7F-AA09-1B8CE75FED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岳乐">
    <w15:presenceInfo w15:providerId="None" w15:userId="岳乐"/>
  </w15:person>
  <w15:person w15:author="文印室5">
    <w15:presenceInfo w15:providerId="None" w15:userId="文印室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D58BA"/>
    <w:rsid w:val="621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4">
    <w:name w:val="Plain Text"/>
    <w:basedOn w:val="1"/>
    <w:qFormat/>
    <w:uiPriority w:val="0"/>
    <w:rPr>
      <w:rFonts w:ascii="宋体" w:hAnsi="Courier New" w:eastAsia="仿宋_GB2312" w:cs="Courier New"/>
      <w:kern w:val="2"/>
      <w:sz w:val="21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仿宋_GB2312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2026-06-09T01:04:00Z</dcterms:created>
  <dc:creator>郭巨侠¹⁵⁸²⁹³⁹⁸⁷⁶⁵</dc:creator>
  <cp:lastModifiedBy>郭巨侠¹⁵⁸²⁹³⁹⁸⁷⁶⁵</cp:lastModifiedBy>
  <dcterms:modified xsi:type="dcterms:W3CDTF">2026-06-09T01:04:34Z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1607FC16397D4426B09A999717685292_11</vt:lpwstr>
  </property>
  <property fmtid="{D5CDD505-2E9C-101B-9397-08002B2CF9AE}" pid="4" name="KSOTemplateDocerSaveRecord">
    <vt:lpwstr>eyJoZGlkIjoiODc0ZDIxMDAxMThlZmEwYzEwMzViOTI3YjcyYjk4YTYiLCJ1c2VySWQiOiI0Njk3ODYwMTMifQ==</vt:lpwstr>
  </property>
</Properties>
</file>